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eastAsia="黑体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hint="eastAsia" w:ascii="黑体" w:eastAsia="黑体" w:cs="仿宋"/>
          <w:sz w:val="32"/>
          <w:szCs w:val="32"/>
        </w:rPr>
      </w:pPr>
    </w:p>
    <w:p>
      <w:pPr>
        <w:snapToGrid w:val="0"/>
        <w:spacing w:line="600" w:lineRule="exact"/>
        <w:jc w:val="center"/>
        <w:rPr>
          <w:ins w:id="32" w:author="打印室" w:date="2021-12-28T11:43:00Z"/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rPrChange w:id="33" w:author="打印室" w:date="2021-12-28T11:43:00Z">
            <w:rPr>
              <w:rFonts w:hint="eastAsia" w:ascii="方正小标宋简体" w:eastAsia="方正小标宋简体"/>
              <w:sz w:val="36"/>
              <w:szCs w:val="36"/>
            </w:rPr>
          </w:rPrChange>
        </w:rPr>
        <w:t>福建省2021—2023年省级财政资金农机购置</w:t>
      </w:r>
    </w:p>
    <w:p>
      <w:pPr>
        <w:snapToGrid w:val="0"/>
        <w:spacing w:line="600" w:lineRule="exact"/>
        <w:jc w:val="center"/>
        <w:rPr>
          <w:ins w:id="34" w:author="打印室" w:date="2021-12-28T11:43:00Z"/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rPrChange w:id="35" w:author="打印室" w:date="2021-12-28T11:43:00Z">
            <w:rPr>
              <w:rFonts w:hint="eastAsia" w:ascii="方正小标宋简体" w:eastAsia="方正小标宋简体"/>
              <w:sz w:val="36"/>
              <w:szCs w:val="36"/>
            </w:rPr>
          </w:rPrChange>
        </w:rPr>
        <w:t>补贴机具种类范围（新增）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rPrChange w:id="36" w:author="打印室" w:date="2021-12-28T11:43:00Z">
            <w:rPr>
              <w:rFonts w:hint="eastAsia" w:ascii="方正小标宋简体" w:eastAsia="方正小标宋简体"/>
              <w:sz w:val="36"/>
              <w:szCs w:val="36"/>
            </w:rPr>
          </w:rPrChange>
        </w:rPr>
      </w:pPr>
    </w:p>
    <w:tbl>
      <w:tblPr>
        <w:tblStyle w:val="8"/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7" w:author="打印室" w:date="2021-12-28T11:43:00Z">
          <w:tblPr>
            <w:tblStyle w:val="8"/>
            <w:tblW w:w="8925" w:type="dxa"/>
            <w:tblInd w:w="-206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881"/>
        <w:gridCol w:w="2789"/>
        <w:gridCol w:w="3255"/>
        <w:tblGridChange w:id="38">
          <w:tblGrid>
            <w:gridCol w:w="2881"/>
            <w:gridCol w:w="2789"/>
            <w:gridCol w:w="3255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72" w:hRule="atLeast"/>
          <w:jc w:val="center"/>
          <w:trPrChange w:id="39" w:author="打印室" w:date="2021-12-28T11:43:00Z">
            <w:trPr>
              <w:trHeight w:val="472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0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ascii="宋体" w:eastAsia="宋体" w:cs="Times New Roman"/>
                <w:b/>
                <w:i w:val="0"/>
                <w:sz w:val="32"/>
                <w:szCs w:val="32"/>
              </w:rPr>
            </w:pPr>
            <w:r>
              <w:rPr>
                <w:rFonts w:ascii="宋体" w:eastAsia="宋体" w:cs="Times New Roman"/>
                <w:b/>
                <w:i w:val="0"/>
                <w:sz w:val="32"/>
                <w:szCs w:val="32"/>
              </w:rPr>
              <w:t>大类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1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ascii="宋体" w:eastAsia="宋体" w:cs="Times New Roman"/>
                <w:b/>
                <w:i w:val="0"/>
                <w:sz w:val="32"/>
                <w:szCs w:val="32"/>
              </w:rPr>
            </w:pPr>
            <w:r>
              <w:rPr>
                <w:rFonts w:ascii="宋体" w:eastAsia="宋体" w:cs="Times New Roman"/>
                <w:b/>
                <w:i w:val="0"/>
                <w:sz w:val="32"/>
                <w:szCs w:val="32"/>
              </w:rPr>
              <w:t>小类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2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ascii="宋体" w:eastAsia="宋体" w:cs="Times New Roman"/>
                <w:b/>
                <w:i w:val="0"/>
                <w:sz w:val="32"/>
                <w:szCs w:val="32"/>
              </w:rPr>
            </w:pPr>
            <w:r>
              <w:rPr>
                <w:rFonts w:ascii="宋体" w:eastAsia="宋体" w:cs="Times New Roman"/>
                <w:b/>
                <w:i w:val="0"/>
                <w:sz w:val="32"/>
                <w:szCs w:val="32"/>
              </w:rPr>
              <w:t>品目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4" w:hRule="atLeast"/>
          <w:jc w:val="center"/>
          <w:trPrChange w:id="43" w:author="打印室" w:date="2021-12-28T11:43:00Z">
            <w:trPr>
              <w:trHeight w:val="594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4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田间管理机械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5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修剪机械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6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iCs/>
                <w:color w:val="000000"/>
                <w:sz w:val="32"/>
                <w:szCs w:val="32"/>
              </w:rPr>
              <w:t>割灌（草）机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rPr>
          <w:trHeight w:val="594" w:hRule="atLeast"/>
          <w:jc w:val="center"/>
          <w:trPrChange w:id="47" w:author="打印室" w:date="2021-12-28T11:43:00Z">
            <w:trPr>
              <w:trHeight w:val="594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8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灌溉机械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49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微灌设备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50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bCs/>
                <w:i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Cs/>
                <w:iCs/>
                <w:color w:val="000000"/>
                <w:sz w:val="32"/>
                <w:szCs w:val="32"/>
              </w:rPr>
              <w:t>水肥一体化设备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3" w:hRule="atLeast"/>
          <w:jc w:val="center"/>
          <w:trPrChange w:id="51" w:author="打印室" w:date="2021-12-28T11:43:00Z">
            <w:trPr>
              <w:trHeight w:val="593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52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灌溉机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53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其他灌溉机械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54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其他灌溉机械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3" w:hRule="atLeast"/>
          <w:jc w:val="center"/>
          <w:trPrChange w:id="55" w:author="打印室" w:date="2021-12-28T11:43:00Z">
            <w:trPr>
              <w:trHeight w:val="593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56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畜禽养殖机械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57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养殖监控设备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58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养殖场巡检设备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3" w:hRule="atLeast"/>
          <w:jc w:val="center"/>
          <w:trPrChange w:id="59" w:author="打印室" w:date="2021-12-28T11:43:00Z">
            <w:trPr>
              <w:trHeight w:val="593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0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畜禽养殖机械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1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养殖监控设备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2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其他养殖监控设备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3" w:hRule="atLeast"/>
          <w:jc w:val="center"/>
          <w:trPrChange w:id="63" w:author="打印室" w:date="2021-12-28T11:43:00Z">
            <w:trPr>
              <w:trHeight w:val="593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4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水产养殖机械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5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水产养殖成套设备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6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箱式养殖设备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3" w:hRule="atLeast"/>
          <w:jc w:val="center"/>
          <w:trPrChange w:id="67" w:author="打印室" w:date="2021-12-28T11:43:00Z">
            <w:trPr>
              <w:trHeight w:val="593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8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水产养殖机械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69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水产养殖成套设备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70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筏式养殖装置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3" w:hRule="atLeast"/>
          <w:jc w:val="center"/>
          <w:trPrChange w:id="71" w:author="打印室" w:date="2021-12-28T11:43:00Z">
            <w:trPr>
              <w:trHeight w:val="593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72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设施环境控制设备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73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设施环境控制设备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74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加温设备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" w:author="打印室" w:date="2021-12-28T11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3" w:hRule="atLeast"/>
          <w:jc w:val="center"/>
          <w:trPrChange w:id="75" w:author="打印室" w:date="2021-12-28T11:43:00Z">
            <w:trPr>
              <w:trHeight w:val="593" w:hRule="atLeast"/>
            </w:trPr>
          </w:trPrChange>
        </w:trPr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76" w:author="打印室" w:date="2021-12-28T11:43:00Z">
              <w:tcPr>
                <w:tcW w:w="2881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设施种植机械</w:t>
            </w:r>
          </w:p>
        </w:tc>
        <w:tc>
          <w:tcPr>
            <w:tcW w:w="2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77" w:author="打印室" w:date="2021-12-28T11:43:00Z">
              <w:tcPr>
                <w:tcW w:w="278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食用菌生产设备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  <w:tcPrChange w:id="78" w:author="打印室" w:date="2021-12-28T11:43:00Z">
              <w:tcPr>
                <w:tcW w:w="3255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tl2br w:val="nil"/>
                  <w:tr2bl w:val="nil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其他食用菌生产设备</w:t>
            </w:r>
          </w:p>
        </w:tc>
      </w:tr>
    </w:tbl>
    <w:p>
      <w:pPr>
        <w:pStyle w:val="7"/>
        <w:adjustRightInd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cs="仿宋_GB2312"/>
          <w:color w:val="000000"/>
          <w:sz w:val="32"/>
          <w:szCs w:val="32"/>
          <w:lang w:bidi="ar-SA"/>
        </w:rPr>
      </w:pPr>
    </w:p>
    <w:p/>
    <w:sectPr>
      <w:footerReference r:id="rId3" w:type="default"/>
      <w:pgSz w:w="11907" w:h="16839"/>
      <w:pgMar w:top="1984" w:right="1361" w:bottom="1417" w:left="1531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打印室" w:date="2021-12-28T11:43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</w:pPr>
                            <w:ins w:id="2" w:author="打印室" w:date="2021-12-28T11:43:00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3" w:author="打印室" w:date="2021-12-28T11:44:00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打印室" w:date="2021-12-28T11:43:00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6" w:author="打印室" w:date="2021-12-28T11:44:00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8" w:author="打印室" w:date="2021-12-28T11:43:00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9" w:author="打印室" w:date="2021-12-28T11:44:00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1" w:author="打印室" w:date="2021-12-28T11:43:00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12" w:author="打印室" w:date="2021-12-28T11:44:00Z">
                                    <w:rPr/>
                                  </w:rPrChange>
                                </w:rPr>
                                <w:t>1</w:t>
                              </w:r>
                            </w:ins>
                            <w:ins w:id="14" w:author="打印室" w:date="2021-12-28T11:43:00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15" w:author="打印室" w:date="2021-12-28T11:44:00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17" w:author="打印室" w:date="2021-12-28T11:43:00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18" w:author="打印室" w:date="2021-12-28T11:44:00Z">
                              <w:rPr/>
                            </w:rPrChange>
                          </w:rPr>
                          <w:fldChar w:fldCharType="begin"/>
                        </w:r>
                      </w:ins>
                      <w:ins w:id="20" w:author="打印室" w:date="2021-12-28T11:43:00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21" w:author="打印室" w:date="2021-12-28T11:44:00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23" w:author="打印室" w:date="2021-12-28T11:43:00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24" w:author="打印室" w:date="2021-12-28T11:44:00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6" w:author="打印室" w:date="2021-12-28T11:43:00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27" w:author="打印室" w:date="2021-12-28T11:44:00Z">
                              <w:rPr/>
                            </w:rPrChange>
                          </w:rPr>
                          <w:t>1</w:t>
                        </w:r>
                      </w:ins>
                      <w:ins w:id="29" w:author="打印室" w:date="2021-12-28T11:43:00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30" w:author="打印室" w:date="2021-12-28T11:44:00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印室">
    <w15:presenceInfo w15:providerId="None" w15:userId="打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77A25"/>
    <w:rsid w:val="2DFF55CB"/>
    <w:rsid w:val="DFFB0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205</Words>
  <Characters>212</Characters>
  <Lines>35</Lines>
  <Paragraphs>32</Paragraphs>
  <TotalTime>222.333333333333</TotalTime>
  <ScaleCrop>false</ScaleCrop>
  <LinksUpToDate>false</LinksUpToDate>
  <CharactersWithSpaces>212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2021-12-27T10:57:00Z</dcterms:created>
  <dc:creator>Microsoft</dc:creator>
  <cp:lastModifiedBy>许瑾欢</cp:lastModifiedBy>
  <cp:lastPrinted>2021-12-28T11:44:09Z</cp:lastPrinted>
  <dcterms:modified xsi:type="dcterms:W3CDTF">2021-12-29T01:42:52Z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81E2C443A7CB44719667AD793B16B47D</vt:lpwstr>
  </property>
</Properties>
</file>